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DE" w:rsidRDefault="003249A7" w:rsidP="003249A7">
      <w:pPr>
        <w:autoSpaceDE w:val="0"/>
        <w:autoSpaceDN w:val="0"/>
        <w:adjustRightInd w:val="0"/>
        <w:jc w:val="center"/>
        <w:rPr>
          <w:rFonts w:ascii="仿宋" w:eastAsia="仿宋" w:hAnsi="仿宋" w:cs="Symbol"/>
          <w:b/>
          <w:kern w:val="0"/>
          <w:szCs w:val="16"/>
        </w:rPr>
      </w:pPr>
      <w:r w:rsidRPr="003249A7">
        <w:rPr>
          <w:rFonts w:ascii="仿宋" w:eastAsia="仿宋" w:hAnsi="仿宋" w:cs="Symbol" w:hint="eastAsia"/>
          <w:b/>
          <w:kern w:val="0"/>
          <w:szCs w:val="16"/>
        </w:rPr>
        <w:t>Automatic Coa</w:t>
      </w:r>
      <w:r w:rsidRPr="003249A7">
        <w:rPr>
          <w:rFonts w:ascii="仿宋" w:eastAsia="仿宋" w:hAnsi="仿宋" w:cs="Symbol"/>
          <w:b/>
          <w:kern w:val="0"/>
          <w:szCs w:val="16"/>
        </w:rPr>
        <w:t xml:space="preserve">gulation Analyzer </w:t>
      </w:r>
    </w:p>
    <w:p w:rsidR="006E729C" w:rsidRPr="003249A7" w:rsidRDefault="003249A7" w:rsidP="003249A7">
      <w:pPr>
        <w:autoSpaceDE w:val="0"/>
        <w:autoSpaceDN w:val="0"/>
        <w:adjustRightInd w:val="0"/>
        <w:jc w:val="center"/>
        <w:rPr>
          <w:rFonts w:ascii="仿宋" w:eastAsia="仿宋" w:hAnsi="仿宋" w:cs="Symbol"/>
          <w:b/>
          <w:kern w:val="0"/>
          <w:sz w:val="16"/>
          <w:szCs w:val="16"/>
        </w:rPr>
      </w:pPr>
      <w:r w:rsidRPr="003249A7">
        <w:rPr>
          <w:rFonts w:ascii="仿宋" w:eastAsia="仿宋" w:hAnsi="仿宋" w:cs="Symbol"/>
          <w:b/>
          <w:kern w:val="0"/>
          <w:szCs w:val="16"/>
        </w:rPr>
        <w:t>Ci-120</w:t>
      </w:r>
    </w:p>
    <w:p w:rsidR="00DC2B75" w:rsidRPr="00316E37" w:rsidRDefault="00316E37" w:rsidP="00316E37">
      <w:pPr>
        <w:autoSpaceDE w:val="0"/>
        <w:autoSpaceDN w:val="0"/>
        <w:adjustRightInd w:val="0"/>
        <w:jc w:val="left"/>
        <w:rPr>
          <w:rFonts w:ascii="仿宋" w:eastAsia="仿宋" w:hAnsi="仿宋" w:cs="Symbol"/>
          <w:kern w:val="0"/>
          <w:sz w:val="16"/>
          <w:szCs w:val="16"/>
        </w:rPr>
      </w:pPr>
      <w:r w:rsidRPr="00316E37">
        <w:rPr>
          <w:rFonts w:ascii="仿宋" w:eastAsia="仿宋" w:hAnsi="仿宋" w:cs="Symbol"/>
          <w:kern w:val="0"/>
          <w:sz w:val="16"/>
          <w:szCs w:val="16"/>
        </w:rPr>
        <w:t>C</w:t>
      </w:r>
      <w:r w:rsidR="00477DED">
        <w:rPr>
          <w:rFonts w:ascii="仿宋" w:eastAsia="仿宋" w:hAnsi="仿宋" w:cs="Symbol"/>
          <w:kern w:val="0"/>
          <w:sz w:val="16"/>
          <w:szCs w:val="16"/>
        </w:rPr>
        <w:t>i</w:t>
      </w:r>
      <w:r w:rsidRPr="00316E37">
        <w:rPr>
          <w:rFonts w:ascii="仿宋" w:eastAsia="仿宋" w:hAnsi="仿宋" w:cs="Symbol"/>
          <w:kern w:val="0"/>
          <w:sz w:val="16"/>
          <w:szCs w:val="16"/>
        </w:rPr>
        <w:t>-</w:t>
      </w:r>
      <w:r w:rsidR="00AE1BC5">
        <w:rPr>
          <w:rFonts w:ascii="仿宋" w:eastAsia="仿宋" w:hAnsi="仿宋" w:cs="Symbol"/>
          <w:kern w:val="0"/>
          <w:sz w:val="16"/>
          <w:szCs w:val="16"/>
        </w:rPr>
        <w:t>12</w:t>
      </w:r>
      <w:r w:rsidRPr="00316E37">
        <w:rPr>
          <w:rFonts w:ascii="仿宋" w:eastAsia="仿宋" w:hAnsi="仿宋" w:cs="Symbol"/>
          <w:kern w:val="0"/>
          <w:sz w:val="16"/>
          <w:szCs w:val="16"/>
        </w:rPr>
        <w:t>0</w:t>
      </w:r>
      <w:r w:rsidR="00DC2B75">
        <w:rPr>
          <w:rFonts w:ascii="仿宋" w:eastAsia="仿宋" w:hAnsi="仿宋" w:cs="Symbol"/>
          <w:kern w:val="0"/>
          <w:sz w:val="16"/>
          <w:szCs w:val="16"/>
        </w:rPr>
        <w:t xml:space="preserve"> is a fully automatic bench top</w:t>
      </w:r>
      <w:r w:rsidR="00DC2B75">
        <w:rPr>
          <w:rFonts w:ascii="仿宋" w:eastAsia="仿宋" w:hAnsi="仿宋" w:cs="Symbol" w:hint="eastAsia"/>
          <w:kern w:val="0"/>
          <w:sz w:val="16"/>
          <w:szCs w:val="16"/>
        </w:rPr>
        <w:t xml:space="preserve"> analyzer consisting of an analytical module and a control module.</w:t>
      </w:r>
    </w:p>
    <w:p w:rsidR="000B1F04" w:rsidRPr="00097C39" w:rsidRDefault="000B1F04" w:rsidP="00097C39">
      <w:pPr>
        <w:rPr>
          <w:rFonts w:ascii="Arial" w:hAnsi="Arial" w:cs="Arial"/>
          <w:b/>
          <w:bCs/>
          <w:kern w:val="0"/>
          <w:szCs w:val="21"/>
        </w:rPr>
      </w:pPr>
    </w:p>
    <w:tbl>
      <w:tblPr>
        <w:tblStyle w:val="a3"/>
        <w:tblW w:w="8033" w:type="dxa"/>
        <w:tblLook w:val="04A0" w:firstRow="1" w:lastRow="0" w:firstColumn="1" w:lastColumn="0" w:noHBand="0" w:noVBand="1"/>
      </w:tblPr>
      <w:tblGrid>
        <w:gridCol w:w="3539"/>
        <w:gridCol w:w="4494"/>
      </w:tblGrid>
      <w:tr w:rsidR="000655C3" w:rsidRPr="002200A0" w:rsidTr="000655C3">
        <w:tc>
          <w:tcPr>
            <w:tcW w:w="3539" w:type="dxa"/>
          </w:tcPr>
          <w:p w:rsidR="000655C3" w:rsidRPr="002200A0" w:rsidRDefault="000655C3" w:rsidP="00A9545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Operates on whole blood or </w:t>
            </w:r>
            <w:r w:rsidR="00315213" w:rsidRPr="00415807">
              <w:rPr>
                <w:rFonts w:ascii="Calibri" w:eastAsia="仿宋" w:hAnsi="Calibri" w:cs="Calibri"/>
                <w:kern w:val="0"/>
                <w:sz w:val="16"/>
                <w:szCs w:val="16"/>
              </w:rPr>
              <w:t> </w:t>
            </w:r>
            <w:r w:rsidR="00315213" w:rsidRPr="00415807">
              <w:rPr>
                <w:rFonts w:ascii="仿宋" w:eastAsia="仿宋" w:hAnsi="仿宋" w:cs="Symbol"/>
                <w:kern w:val="0"/>
                <w:sz w:val="16"/>
                <w:szCs w:val="16"/>
              </w:rPr>
              <w:t>platelet-poor plasma</w:t>
            </w:r>
          </w:p>
        </w:tc>
        <w:tc>
          <w:tcPr>
            <w:tcW w:w="4494" w:type="dxa"/>
          </w:tcPr>
          <w:p w:rsidR="000655C3" w:rsidRPr="002200A0" w:rsidRDefault="00315213" w:rsidP="00A9545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127C33">
              <w:rPr>
                <w:rFonts w:ascii="仿宋" w:eastAsia="仿宋" w:hAnsi="仿宋" w:cs="Symbol"/>
                <w:kern w:val="0"/>
                <w:sz w:val="16"/>
                <w:szCs w:val="16"/>
              </w:rPr>
              <w:t>platelet-poor plasma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315213" w:rsidP="00A9545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127C33">
              <w:rPr>
                <w:rFonts w:ascii="仿宋" w:eastAsia="仿宋" w:hAnsi="仿宋" w:cs="Symbol"/>
                <w:kern w:val="0"/>
                <w:sz w:val="16"/>
                <w:szCs w:val="16"/>
              </w:rPr>
              <w:t>platelet-poor plasma</w:t>
            </w:r>
          </w:p>
        </w:tc>
        <w:tc>
          <w:tcPr>
            <w:tcW w:w="4494" w:type="dxa"/>
          </w:tcPr>
          <w:p w:rsidR="000655C3" w:rsidRPr="002200A0" w:rsidRDefault="000655C3" w:rsidP="00A9545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racks, primary tubes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Model type</w:t>
            </w:r>
          </w:p>
        </w:tc>
        <w:tc>
          <w:tcPr>
            <w:tcW w:w="4494" w:type="dxa"/>
          </w:tcPr>
          <w:p w:rsidR="000655C3" w:rsidRPr="002200A0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benchtop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Default="000655C3" w:rsidP="00F103F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Dimensions (H </w:t>
            </w:r>
            <w:r w:rsidRPr="00734F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 xml:space="preserve">× 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W </w:t>
            </w:r>
            <w:r w:rsidRPr="00734F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 xml:space="preserve">× 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D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)</w:t>
            </w:r>
            <w:r w:rsidR="003A0379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- </w:t>
            </w:r>
            <w:r w:rsidR="003A0379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analyzer</w:t>
            </w:r>
          </w:p>
          <w:p w:rsidR="003A0379" w:rsidRPr="003A0379" w:rsidRDefault="003A0379" w:rsidP="00F103F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Dimensions (H </w:t>
            </w:r>
            <w:r w:rsidRPr="00734F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 xml:space="preserve">× 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W </w:t>
            </w:r>
            <w:r w:rsidRPr="00734F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 xml:space="preserve">× 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D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)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-</w:t>
            </w:r>
            <w:r w:rsidRPr="003A0379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Outer packing</w:t>
            </w:r>
          </w:p>
        </w:tc>
        <w:tc>
          <w:tcPr>
            <w:tcW w:w="4494" w:type="dxa"/>
          </w:tcPr>
          <w:p w:rsidR="000655C3" w:rsidRDefault="00734878" w:rsidP="0073487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6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40</w:t>
            </w:r>
            <w:r w:rsidR="000655C3">
              <w:rPr>
                <w:rFonts w:ascii="仿宋" w:eastAsia="仿宋" w:hAnsi="仿宋" w:cs="Symbol"/>
                <w:kern w:val="0"/>
                <w:sz w:val="16"/>
                <w:szCs w:val="16"/>
              </w:rPr>
              <w:t>mm</w:t>
            </w:r>
            <w:r w:rsidR="000655C3" w:rsidRPr="00734F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×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800</w:t>
            </w:r>
            <w:r w:rsidR="000655C3"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mm </w:t>
            </w:r>
            <w:r w:rsidR="000655C3" w:rsidRPr="00734F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×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630</w:t>
            </w:r>
            <w:r w:rsidR="000655C3" w:rsidRPr="00734FC3">
              <w:rPr>
                <w:rFonts w:ascii="仿宋" w:eastAsia="仿宋" w:hAnsi="仿宋" w:cs="Symbol"/>
                <w:kern w:val="0"/>
                <w:sz w:val="16"/>
                <w:szCs w:val="16"/>
              </w:rPr>
              <w:t>mm</w:t>
            </w:r>
          </w:p>
          <w:p w:rsidR="003A0379" w:rsidRPr="002200A0" w:rsidRDefault="0063700C" w:rsidP="0063700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8</w:t>
            </w:r>
            <w:del w:id="0" w:author="lf-work" w:date="2020-12-11T17:50:00Z">
              <w:r w:rsidDel="00F52251">
                <w:rPr>
                  <w:rFonts w:ascii="仿宋" w:eastAsia="仿宋" w:hAnsi="仿宋" w:cs="Symbol" w:hint="eastAsia"/>
                  <w:kern w:val="0"/>
                  <w:sz w:val="16"/>
                  <w:szCs w:val="16"/>
                </w:rPr>
                <w:delText>7</w:delText>
              </w:r>
            </w:del>
            <w:ins w:id="1" w:author="lf-work" w:date="2020-12-11T17:50:00Z">
              <w:r w:rsidR="00F52251">
                <w:rPr>
                  <w:rFonts w:ascii="仿宋" w:eastAsia="仿宋" w:hAnsi="仿宋" w:cs="Symbol" w:hint="eastAsia"/>
                  <w:kern w:val="0"/>
                  <w:sz w:val="16"/>
                  <w:szCs w:val="16"/>
                </w:rPr>
                <w:t>6</w:t>
              </w:r>
            </w:ins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0mm</w:t>
            </w:r>
            <w:r w:rsidRPr="00734F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×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9</w:t>
            </w:r>
            <w:del w:id="2" w:author="lf-work" w:date="2020-12-11T17:51:00Z">
              <w:r w:rsidDel="00F52251">
                <w:rPr>
                  <w:rFonts w:ascii="仿宋" w:eastAsia="仿宋" w:hAnsi="仿宋" w:cs="Symbol"/>
                  <w:kern w:val="0"/>
                  <w:sz w:val="16"/>
                  <w:szCs w:val="16"/>
                </w:rPr>
                <w:delText>7</w:delText>
              </w:r>
            </w:del>
            <w:ins w:id="3" w:author="lf-work" w:date="2020-12-11T17:51:00Z">
              <w:r w:rsidR="00F52251">
                <w:rPr>
                  <w:rFonts w:ascii="仿宋" w:eastAsia="仿宋" w:hAnsi="仿宋" w:cs="Symbol"/>
                  <w:kern w:val="0"/>
                  <w:sz w:val="16"/>
                  <w:szCs w:val="16"/>
                </w:rPr>
                <w:t>5</w:t>
              </w:r>
            </w:ins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0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mm </w:t>
            </w:r>
            <w:r w:rsidRPr="00734F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×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7</w:t>
            </w:r>
            <w:del w:id="4" w:author="lf-work" w:date="2020-12-11T17:51:00Z">
              <w:r w:rsidDel="00F52251">
                <w:rPr>
                  <w:rFonts w:ascii="仿宋" w:eastAsia="仿宋" w:hAnsi="仿宋" w:cs="Symbol"/>
                  <w:kern w:val="0"/>
                  <w:sz w:val="16"/>
                  <w:szCs w:val="16"/>
                </w:rPr>
                <w:delText>60</w:delText>
              </w:r>
            </w:del>
            <w:ins w:id="5" w:author="lf-work" w:date="2020-12-11T17:51:00Z">
              <w:r w:rsidR="00F52251">
                <w:rPr>
                  <w:rFonts w:ascii="仿宋" w:eastAsia="仿宋" w:hAnsi="仿宋" w:cs="Symbol"/>
                  <w:kern w:val="0"/>
                  <w:sz w:val="16"/>
                  <w:szCs w:val="16"/>
                </w:rPr>
                <w:t>55</w:t>
              </w:r>
            </w:ins>
            <w:r w:rsidRPr="00734FC3">
              <w:rPr>
                <w:rFonts w:ascii="仿宋" w:eastAsia="仿宋" w:hAnsi="仿宋" w:cs="Symbol"/>
                <w:kern w:val="0"/>
                <w:sz w:val="16"/>
                <w:szCs w:val="16"/>
              </w:rPr>
              <w:t>mm</w:t>
            </w:r>
          </w:p>
        </w:tc>
      </w:tr>
      <w:tr w:rsidR="003A0379" w:rsidRPr="002200A0" w:rsidTr="000655C3">
        <w:tc>
          <w:tcPr>
            <w:tcW w:w="3539" w:type="dxa"/>
          </w:tcPr>
          <w:p w:rsidR="003A0379" w:rsidRDefault="003A0379" w:rsidP="00F103F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bookmarkStart w:id="6" w:name="OLE_LINK1"/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Weight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- analyzer</w:t>
            </w:r>
          </w:p>
          <w:p w:rsidR="003A0379" w:rsidRPr="002200A0" w:rsidRDefault="003A0379" w:rsidP="00F103F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Weight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- Outer packing</w:t>
            </w:r>
            <w:bookmarkEnd w:id="6"/>
          </w:p>
        </w:tc>
        <w:tc>
          <w:tcPr>
            <w:tcW w:w="4494" w:type="dxa"/>
          </w:tcPr>
          <w:p w:rsidR="003A0379" w:rsidRDefault="00746D56" w:rsidP="0073487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85</w:t>
            </w:r>
            <w:r w:rsidR="00CB0921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kg</w:t>
            </w:r>
          </w:p>
          <w:p w:rsidR="00CB0921" w:rsidRPr="003A0379" w:rsidRDefault="00CB0921" w:rsidP="0073487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125k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g</w:t>
            </w:r>
            <w:bookmarkStart w:id="7" w:name="_GoBack"/>
            <w:bookmarkEnd w:id="7"/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F103F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DE24CC">
              <w:rPr>
                <w:rFonts w:ascii="仿宋" w:eastAsia="仿宋" w:hAnsi="仿宋" w:cs="Symbol"/>
                <w:kern w:val="0"/>
                <w:sz w:val="16"/>
                <w:szCs w:val="16"/>
              </w:rPr>
              <w:t>Electric Ratings</w:t>
            </w:r>
            <w:r w:rsidR="0021482D">
              <w:rPr>
                <w:rFonts w:ascii="仿宋" w:eastAsia="仿宋" w:hAnsi="仿宋" w:cs="Symbol"/>
                <w:kern w:val="0"/>
                <w:sz w:val="16"/>
                <w:szCs w:val="16"/>
              </w:rPr>
              <w:t>:</w:t>
            </w:r>
          </w:p>
        </w:tc>
        <w:tc>
          <w:tcPr>
            <w:tcW w:w="4494" w:type="dxa"/>
          </w:tcPr>
          <w:p w:rsidR="000655C3" w:rsidRPr="00734FC3" w:rsidRDefault="000655C3" w:rsidP="002E731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a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c. 110-240V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, </w:t>
            </w:r>
            <w:del w:id="8" w:author="lf-work" w:date="2020-12-11T17:50:00Z">
              <w:r w:rsidDel="00F52251">
                <w:rPr>
                  <w:rFonts w:ascii="仿宋" w:eastAsia="仿宋" w:hAnsi="仿宋" w:cs="Symbol"/>
                  <w:kern w:val="0"/>
                  <w:sz w:val="16"/>
                  <w:szCs w:val="16"/>
                </w:rPr>
                <w:delText>550</w:delText>
              </w:r>
            </w:del>
            <w:ins w:id="9" w:author="lf-work" w:date="2020-12-11T17:50:00Z">
              <w:r w:rsidR="00F52251">
                <w:rPr>
                  <w:rFonts w:ascii="仿宋" w:eastAsia="仿宋" w:hAnsi="仿宋" w:cs="Symbol"/>
                  <w:kern w:val="0"/>
                  <w:sz w:val="16"/>
                  <w:szCs w:val="16"/>
                </w:rPr>
                <w:t>50</w:t>
              </w:r>
            </w:ins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/60Hz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, ＜</w:t>
            </w:r>
            <w:r w:rsidR="002E7315">
              <w:rPr>
                <w:rFonts w:ascii="仿宋" w:eastAsia="仿宋" w:hAnsi="仿宋" w:cs="Symbol"/>
                <w:kern w:val="0"/>
                <w:sz w:val="16"/>
                <w:szCs w:val="16"/>
              </w:rPr>
              <w:t>8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00VA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Default="000655C3" w:rsidP="00D56E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D56E69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Ambient Temperature: </w:t>
            </w:r>
          </w:p>
        </w:tc>
        <w:tc>
          <w:tcPr>
            <w:tcW w:w="4494" w:type="dxa"/>
          </w:tcPr>
          <w:p w:rsidR="000655C3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D56E69">
              <w:rPr>
                <w:rFonts w:ascii="仿宋" w:eastAsia="仿宋" w:hAnsi="仿宋" w:cs="Symbol"/>
                <w:kern w:val="0"/>
                <w:sz w:val="16"/>
                <w:szCs w:val="16"/>
              </w:rPr>
              <w:t>Between 15</w:t>
            </w:r>
            <w:r w:rsidRPr="00D56E69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℃</w:t>
            </w:r>
            <w:r w:rsidRPr="00D56E69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and 30</w:t>
            </w:r>
            <w:r w:rsidRPr="00D56E69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℃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Default="000655C3" w:rsidP="00D56E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D56E69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Relative Humidity: </w:t>
            </w:r>
          </w:p>
        </w:tc>
        <w:tc>
          <w:tcPr>
            <w:tcW w:w="4494" w:type="dxa"/>
          </w:tcPr>
          <w:p w:rsidR="000655C3" w:rsidRPr="00734FC3" w:rsidRDefault="000655C3" w:rsidP="0033318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D56E69">
              <w:rPr>
                <w:rFonts w:ascii="仿宋" w:eastAsia="仿宋" w:hAnsi="仿宋" w:cs="Symbol"/>
                <w:kern w:val="0"/>
                <w:sz w:val="16"/>
                <w:szCs w:val="16"/>
              </w:rPr>
              <w:t>Between 3</w:t>
            </w:r>
            <w:r w:rsidR="00333186">
              <w:rPr>
                <w:rFonts w:ascii="仿宋" w:eastAsia="仿宋" w:hAnsi="仿宋" w:cs="Symbol"/>
                <w:kern w:val="0"/>
                <w:sz w:val="16"/>
                <w:szCs w:val="16"/>
              </w:rPr>
              <w:t>5</w:t>
            </w:r>
            <w:r w:rsidRPr="00D56E69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% and 85 % 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Methodologies supported</w:t>
            </w:r>
          </w:p>
        </w:tc>
        <w:tc>
          <w:tcPr>
            <w:tcW w:w="4494" w:type="dxa"/>
          </w:tcPr>
          <w:p w:rsidR="000655C3" w:rsidRPr="00734FC3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clot detection (LED optical </w:t>
            </w:r>
            <w:r w:rsidRPr="002200A0">
              <w:rPr>
                <w:rFonts w:ascii="Calibri" w:eastAsia="仿宋" w:hAnsi="Calibri" w:cs="Calibri"/>
                <w:kern w:val="0"/>
                <w:sz w:val="16"/>
                <w:szCs w:val="16"/>
              </w:rPr>
              <w:t> 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transmission method)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；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chromogenic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；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immunologic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；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Wavelength</w:t>
            </w:r>
          </w:p>
        </w:tc>
        <w:tc>
          <w:tcPr>
            <w:tcW w:w="4494" w:type="dxa"/>
          </w:tcPr>
          <w:p w:rsidR="000655C3" w:rsidRPr="002200A0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405nm；545nm；670nm；800nm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Number of different measured assays onboard simultaneously</w:t>
            </w:r>
          </w:p>
        </w:tc>
        <w:tc>
          <w:tcPr>
            <w:tcW w:w="4494" w:type="dxa"/>
          </w:tcPr>
          <w:p w:rsidR="000655C3" w:rsidRPr="00734FC3" w:rsidRDefault="00333186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15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Number of different assays programmed and </w:t>
            </w:r>
            <w:proofErr w:type="spellStart"/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calib</w:t>
            </w:r>
            <w:proofErr w:type="spellEnd"/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. at one time</w:t>
            </w:r>
          </w:p>
        </w:tc>
        <w:tc>
          <w:tcPr>
            <w:tcW w:w="4494" w:type="dxa"/>
          </w:tcPr>
          <w:p w:rsidR="000655C3" w:rsidRPr="00734FC3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8B2511">
              <w:rPr>
                <w:rFonts w:ascii="仿宋" w:eastAsia="仿宋" w:hAnsi="仿宋" w:cs="Symbol"/>
                <w:kern w:val="0"/>
                <w:sz w:val="16"/>
                <w:szCs w:val="16"/>
              </w:rPr>
              <w:t>unlimited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Factor assays require manual manipulation or dilutions</w:t>
            </w:r>
          </w:p>
        </w:tc>
        <w:tc>
          <w:tcPr>
            <w:tcW w:w="4494" w:type="dxa"/>
          </w:tcPr>
          <w:p w:rsidR="000655C3" w:rsidRPr="00734FC3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No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FD259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Number of reagent 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containers onboard at once</w:t>
            </w:r>
          </w:p>
        </w:tc>
        <w:tc>
          <w:tcPr>
            <w:tcW w:w="4494" w:type="dxa"/>
          </w:tcPr>
          <w:p w:rsidR="00333186" w:rsidRDefault="00333186" w:rsidP="0033318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24</w:t>
            </w:r>
            <w:r w:rsidR="000655C3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</w:t>
            </w:r>
          </w:p>
          <w:p w:rsidR="000655C3" w:rsidRDefault="000655C3" w:rsidP="0033318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(reagent area，8℃)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C1D1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Multiple reagent configurations supported</w:t>
            </w:r>
          </w:p>
        </w:tc>
        <w:tc>
          <w:tcPr>
            <w:tcW w:w="4494" w:type="dxa"/>
          </w:tcPr>
          <w:p w:rsidR="000655C3" w:rsidRDefault="000655C3" w:rsidP="00734FC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yes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C1D1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Walkaway capacity: Number of specimens/Number of tests</w:t>
            </w:r>
          </w:p>
        </w:tc>
        <w:tc>
          <w:tcPr>
            <w:tcW w:w="4494" w:type="dxa"/>
          </w:tcPr>
          <w:p w:rsidR="000655C3" w:rsidRDefault="000D6E1E" w:rsidP="000D6E1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25</w:t>
            </w:r>
            <w:r w:rsidR="000655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/</w:t>
            </w:r>
            <w:r w:rsidR="000655C3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up to </w:t>
            </w:r>
            <w:r w:rsidR="00333186">
              <w:rPr>
                <w:rFonts w:ascii="仿宋" w:eastAsia="仿宋" w:hAnsi="仿宋" w:cs="Symbol"/>
                <w:kern w:val="0"/>
                <w:sz w:val="16"/>
                <w:szCs w:val="16"/>
              </w:rPr>
              <w:t>5</w:t>
            </w:r>
            <w:r w:rsidR="000655C3">
              <w:rPr>
                <w:rFonts w:ascii="仿宋" w:eastAsia="仿宋" w:hAnsi="仿宋" w:cs="Symbol"/>
                <w:kern w:val="0"/>
                <w:sz w:val="16"/>
                <w:szCs w:val="16"/>
              </w:rPr>
              <w:t>00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C1D1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Minimum sample volume aspirated precisely at one time</w:t>
            </w:r>
          </w:p>
        </w:tc>
        <w:tc>
          <w:tcPr>
            <w:tcW w:w="4494" w:type="dxa"/>
          </w:tcPr>
          <w:p w:rsidR="000655C3" w:rsidRDefault="00787BA9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3</w:t>
            </w:r>
            <w:r w:rsidR="000655C3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ul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A67B6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Standard specimen volume required to run PT or PTT/Factor VIII activity</w:t>
            </w:r>
          </w:p>
        </w:tc>
        <w:tc>
          <w:tcPr>
            <w:tcW w:w="4494" w:type="dxa"/>
          </w:tcPr>
          <w:p w:rsidR="000655C3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50ul/25ul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27252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Primary tube sampling supported/Pierces caps on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primary tubes</w:t>
            </w:r>
          </w:p>
        </w:tc>
        <w:tc>
          <w:tcPr>
            <w:tcW w:w="4494" w:type="dxa"/>
          </w:tcPr>
          <w:p w:rsidR="000655C3" w:rsidRDefault="000655C3" w:rsidP="0081153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Y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es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/No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Sample bar-code reading capability</w:t>
            </w:r>
          </w:p>
        </w:tc>
        <w:tc>
          <w:tcPr>
            <w:tcW w:w="4494" w:type="dxa"/>
          </w:tcPr>
          <w:p w:rsidR="000655C3" w:rsidRDefault="000655C3" w:rsidP="0081153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Y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Reagent bar-code reading capability</w:t>
            </w:r>
          </w:p>
        </w:tc>
        <w:tc>
          <w:tcPr>
            <w:tcW w:w="4494" w:type="dxa"/>
          </w:tcPr>
          <w:p w:rsidR="000655C3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Yes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bookmarkStart w:id="10" w:name="_Hlk405815933"/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Onboard test automatic inventory</w:t>
            </w:r>
          </w:p>
        </w:tc>
        <w:tc>
          <w:tcPr>
            <w:tcW w:w="4494" w:type="dxa"/>
          </w:tcPr>
          <w:p w:rsidR="000655C3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YES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Measures No. of tests remaining/Short sample detection</w:t>
            </w:r>
          </w:p>
        </w:tc>
        <w:tc>
          <w:tcPr>
            <w:tcW w:w="4494" w:type="dxa"/>
          </w:tcPr>
          <w:p w:rsidR="000655C3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YES/YES</w:t>
            </w:r>
          </w:p>
        </w:tc>
      </w:tr>
      <w:bookmarkEnd w:id="10"/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Auto. detects adequate reagents for aspiration and analysis</w:t>
            </w:r>
          </w:p>
        </w:tc>
        <w:tc>
          <w:tcPr>
            <w:tcW w:w="4494" w:type="dxa"/>
          </w:tcPr>
          <w:p w:rsidR="000655C3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YES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Dilution of patient samples onboard</w:t>
            </w:r>
          </w:p>
        </w:tc>
        <w:tc>
          <w:tcPr>
            <w:tcW w:w="4494" w:type="dxa"/>
          </w:tcPr>
          <w:p w:rsidR="000655C3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YES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lastRenderedPageBreak/>
              <w:t>Automatic rerun capability/Auto reflex testing capability</w:t>
            </w:r>
          </w:p>
        </w:tc>
        <w:tc>
          <w:tcPr>
            <w:tcW w:w="4494" w:type="dxa"/>
          </w:tcPr>
          <w:p w:rsidR="000655C3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YES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Read time extended for prolonged clotting times</w:t>
            </w:r>
          </w:p>
        </w:tc>
        <w:tc>
          <w:tcPr>
            <w:tcW w:w="4494" w:type="dxa"/>
          </w:tcPr>
          <w:p w:rsidR="000655C3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YES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User can set different-than-standard</w:t>
            </w:r>
          </w:p>
        </w:tc>
        <w:tc>
          <w:tcPr>
            <w:tcW w:w="4494" w:type="dxa"/>
          </w:tcPr>
          <w:p w:rsidR="000655C3" w:rsidRPr="002200A0" w:rsidRDefault="000655C3" w:rsidP="002200A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1）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 xml:space="preserve"> 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Reagent volumes/Sample volumes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；</w:t>
            </w:r>
          </w:p>
          <w:p w:rsidR="000655C3" w:rsidRPr="002200A0" w:rsidRDefault="000655C3" w:rsidP="002200A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2）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 xml:space="preserve"> 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No. and sources of reagent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；</w:t>
            </w:r>
          </w:p>
          <w:p w:rsidR="000655C3" w:rsidRDefault="000655C3" w:rsidP="00AE1F8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3）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 xml:space="preserve"> 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Incub</w:t>
            </w:r>
            <w:r w:rsidR="00AE1F87">
              <w:rPr>
                <w:rFonts w:ascii="仿宋" w:eastAsia="仿宋" w:hAnsi="仿宋" w:cs="Symbol"/>
                <w:kern w:val="0"/>
                <w:sz w:val="16"/>
                <w:szCs w:val="16"/>
              </w:rPr>
              <w:t>ating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times/Reading times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；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proofErr w:type="spellStart"/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Autocalib</w:t>
            </w:r>
            <w:proofErr w:type="spellEnd"/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. </w:t>
            </w:r>
            <w:r w:rsidR="00DF1FBA"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Or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</w:t>
            </w:r>
            <w:proofErr w:type="spellStart"/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autocalib</w:t>
            </w:r>
            <w:proofErr w:type="spellEnd"/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. </w:t>
            </w:r>
            <w:r w:rsidR="00DF1FBA"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A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lert</w:t>
            </w:r>
            <w:r w:rsidR="00DF1FBA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/</w:t>
            </w:r>
            <w:r w:rsidR="00DF1FBA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Multipoint </w:t>
            </w:r>
            <w:proofErr w:type="spellStart"/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calib</w:t>
            </w:r>
            <w:proofErr w:type="spellEnd"/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. supported</w:t>
            </w:r>
          </w:p>
        </w:tc>
        <w:tc>
          <w:tcPr>
            <w:tcW w:w="4494" w:type="dxa"/>
          </w:tcPr>
          <w:p w:rsidR="000655C3" w:rsidRPr="002200A0" w:rsidRDefault="000655C3" w:rsidP="00F1431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YES</w:t>
            </w:r>
          </w:p>
        </w:tc>
      </w:tr>
      <w:tr w:rsidR="000655C3" w:rsidRPr="002200A0" w:rsidTr="000655C3">
        <w:tc>
          <w:tcPr>
            <w:tcW w:w="3539" w:type="dxa"/>
            <w:vMerge w:val="restart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Stat time to complete all analyses/Throughput per hour for:</w:t>
            </w:r>
          </w:p>
        </w:tc>
        <w:tc>
          <w:tcPr>
            <w:tcW w:w="4494" w:type="dxa"/>
          </w:tcPr>
          <w:p w:rsidR="000655C3" w:rsidRPr="002200A0" w:rsidRDefault="000655C3" w:rsidP="00787B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PT Alone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：</w:t>
            </w:r>
            <w:r w:rsidR="00787BA9">
              <w:rPr>
                <w:rFonts w:ascii="宋体" w:eastAsia="宋体" w:hAnsi="宋体" w:cs="Symbol" w:hint="eastAsia"/>
                <w:kern w:val="0"/>
                <w:sz w:val="16"/>
                <w:szCs w:val="16"/>
              </w:rPr>
              <w:t>≦</w:t>
            </w:r>
            <w:r w:rsidR="00811534">
              <w:rPr>
                <w:rFonts w:ascii="仿宋" w:eastAsia="仿宋" w:hAnsi="仿宋" w:cs="Symbol"/>
                <w:kern w:val="0"/>
                <w:sz w:val="16"/>
                <w:szCs w:val="16"/>
              </w:rPr>
              <w:t>6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minutes/</w:t>
            </w:r>
            <w:r w:rsidR="000D6E1E">
              <w:rPr>
                <w:rFonts w:ascii="仿宋" w:eastAsia="仿宋" w:hAnsi="仿宋" w:cs="Symbol"/>
                <w:kern w:val="0"/>
                <w:sz w:val="16"/>
                <w:szCs w:val="16"/>
              </w:rPr>
              <w:t>1</w:t>
            </w:r>
            <w:r w:rsidR="00787BA9">
              <w:rPr>
                <w:rFonts w:ascii="仿宋" w:eastAsia="仿宋" w:hAnsi="仿宋" w:cs="Symbol"/>
                <w:kern w:val="0"/>
                <w:sz w:val="16"/>
                <w:szCs w:val="16"/>
              </w:rPr>
              <w:t>5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0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specimens</w:t>
            </w:r>
          </w:p>
        </w:tc>
      </w:tr>
      <w:tr w:rsidR="000655C3" w:rsidRPr="002200A0" w:rsidTr="000655C3">
        <w:tc>
          <w:tcPr>
            <w:tcW w:w="3539" w:type="dxa"/>
            <w:vMerge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</w:p>
        </w:tc>
        <w:tc>
          <w:tcPr>
            <w:tcW w:w="4494" w:type="dxa"/>
          </w:tcPr>
          <w:p w:rsidR="000655C3" w:rsidRPr="002200A0" w:rsidRDefault="000655C3" w:rsidP="00BD744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PT, PTT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：</w:t>
            </w:r>
            <w:r w:rsidR="00787BA9">
              <w:rPr>
                <w:rFonts w:ascii="宋体" w:eastAsia="宋体" w:hAnsi="宋体" w:cs="Symbol" w:hint="eastAsia"/>
                <w:kern w:val="0"/>
                <w:sz w:val="16"/>
                <w:szCs w:val="16"/>
              </w:rPr>
              <w:t>≦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6 minutes/</w:t>
            </w:r>
            <w:r w:rsidR="00787BA9">
              <w:rPr>
                <w:rFonts w:ascii="仿宋" w:eastAsia="仿宋" w:hAnsi="仿宋" w:cs="Symbol"/>
                <w:kern w:val="0"/>
                <w:sz w:val="16"/>
                <w:szCs w:val="16"/>
              </w:rPr>
              <w:t>80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specimens</w:t>
            </w:r>
          </w:p>
        </w:tc>
      </w:tr>
      <w:tr w:rsidR="000655C3" w:rsidRPr="002200A0" w:rsidTr="000655C3">
        <w:tc>
          <w:tcPr>
            <w:tcW w:w="3539" w:type="dxa"/>
            <w:vMerge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</w:p>
        </w:tc>
        <w:tc>
          <w:tcPr>
            <w:tcW w:w="4494" w:type="dxa"/>
          </w:tcPr>
          <w:p w:rsidR="000655C3" w:rsidRPr="002200A0" w:rsidRDefault="00787BA9" w:rsidP="00787B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D-d</w:t>
            </w:r>
            <w:r>
              <w:rPr>
                <w:rFonts w:ascii="仿宋" w:eastAsia="仿宋" w:hAnsi="仿宋" w:cs="Symbol" w:hint="eastAsia"/>
                <w:kern w:val="0"/>
                <w:sz w:val="16"/>
                <w:szCs w:val="16"/>
              </w:rPr>
              <w:t>imer</w:t>
            </w:r>
            <w:r w:rsidR="000655C3">
              <w:rPr>
                <w:rFonts w:ascii="仿宋" w:eastAsia="仿宋" w:hAnsi="仿宋" w:cs="Symbol"/>
                <w:kern w:val="0"/>
                <w:sz w:val="16"/>
                <w:szCs w:val="16"/>
              </w:rPr>
              <w:t>：</w:t>
            </w:r>
            <w:r>
              <w:rPr>
                <w:rFonts w:ascii="宋体" w:eastAsia="宋体" w:hAnsi="宋体" w:cs="Symbol" w:hint="eastAsia"/>
                <w:kern w:val="0"/>
                <w:sz w:val="16"/>
                <w:szCs w:val="16"/>
              </w:rPr>
              <w:t>≦</w:t>
            </w:r>
            <w:r w:rsidR="000655C3"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6 minutes/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80</w:t>
            </w:r>
            <w:r w:rsidR="000655C3"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specimens</w:t>
            </w:r>
          </w:p>
        </w:tc>
      </w:tr>
      <w:tr w:rsidR="000655C3" w:rsidRPr="002200A0" w:rsidTr="000655C3">
        <w:tc>
          <w:tcPr>
            <w:tcW w:w="3539" w:type="dxa"/>
            <w:vMerge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</w:p>
        </w:tc>
        <w:tc>
          <w:tcPr>
            <w:tcW w:w="4494" w:type="dxa"/>
          </w:tcPr>
          <w:p w:rsidR="000655C3" w:rsidRPr="002200A0" w:rsidRDefault="000655C3" w:rsidP="000D6E1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Factor VIII activity assay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：</w:t>
            </w:r>
            <w:r w:rsidR="00787BA9">
              <w:rPr>
                <w:rFonts w:ascii="宋体" w:eastAsia="宋体" w:hAnsi="宋体" w:cs="Symbol" w:hint="eastAsia"/>
                <w:kern w:val="0"/>
                <w:sz w:val="16"/>
                <w:szCs w:val="16"/>
              </w:rPr>
              <w:t>≦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11 minutes/</w:t>
            </w:r>
            <w:r w:rsidR="000D6E1E">
              <w:rPr>
                <w:rFonts w:ascii="仿宋" w:eastAsia="仿宋" w:hAnsi="仿宋" w:cs="Symbol"/>
                <w:kern w:val="0"/>
                <w:sz w:val="16"/>
                <w:szCs w:val="16"/>
              </w:rPr>
              <w:t>60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specimens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Time delay from ordering 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STAT</w:t>
            </w: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to aspiration of sample</w:t>
            </w:r>
          </w:p>
        </w:tc>
        <w:tc>
          <w:tcPr>
            <w:tcW w:w="4494" w:type="dxa"/>
          </w:tcPr>
          <w:p w:rsidR="000655C3" w:rsidRPr="002200A0" w:rsidRDefault="000655C3" w:rsidP="0036227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minimal</w:t>
            </w:r>
          </w:p>
        </w:tc>
      </w:tr>
      <w:tr w:rsidR="00013420" w:rsidRPr="002200A0" w:rsidTr="000655C3">
        <w:tc>
          <w:tcPr>
            <w:tcW w:w="3539" w:type="dxa"/>
          </w:tcPr>
          <w:p w:rsidR="00013420" w:rsidRPr="002200A0" w:rsidRDefault="00013420" w:rsidP="0001342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3420">
              <w:rPr>
                <w:rFonts w:ascii="仿宋" w:eastAsia="仿宋" w:hAnsi="仿宋" w:cs="Symbol"/>
                <w:kern w:val="0"/>
                <w:sz w:val="16"/>
                <w:szCs w:val="16"/>
              </w:rPr>
              <w:t>Number of Measurements</w:t>
            </w:r>
          </w:p>
        </w:tc>
        <w:tc>
          <w:tcPr>
            <w:tcW w:w="4494" w:type="dxa"/>
          </w:tcPr>
          <w:p w:rsidR="00013420" w:rsidRPr="002200A0" w:rsidRDefault="00013420" w:rsidP="000A664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3420">
              <w:rPr>
                <w:rFonts w:ascii="仿宋" w:eastAsia="仿宋" w:hAnsi="仿宋" w:cs="Symbol"/>
                <w:kern w:val="0"/>
                <w:sz w:val="16"/>
                <w:szCs w:val="16"/>
              </w:rPr>
              <w:t>At each standard point, up to 5 simultaneous multi-parameter analysis is</w:t>
            </w:r>
            <w:r w:rsidR="000A6648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</w:t>
            </w:r>
            <w:r w:rsidRPr="00013420">
              <w:rPr>
                <w:rFonts w:ascii="仿宋" w:eastAsia="仿宋" w:hAnsi="仿宋" w:cs="Symbol"/>
                <w:kern w:val="0"/>
                <w:sz w:val="16"/>
                <w:szCs w:val="16"/>
              </w:rPr>
              <w:t>available.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0655C3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Automatic transfer of QC results to LIS</w:t>
            </w:r>
          </w:p>
        </w:tc>
        <w:tc>
          <w:tcPr>
            <w:tcW w:w="4494" w:type="dxa"/>
          </w:tcPr>
          <w:p w:rsidR="000655C3" w:rsidRPr="002200A0" w:rsidRDefault="000655C3" w:rsidP="0036227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2200A0">
              <w:rPr>
                <w:rFonts w:ascii="仿宋" w:eastAsia="仿宋" w:hAnsi="仿宋" w:cs="Symbol"/>
                <w:kern w:val="0"/>
                <w:sz w:val="16"/>
                <w:szCs w:val="16"/>
              </w:rPr>
              <w:t>yes</w:t>
            </w:r>
          </w:p>
        </w:tc>
      </w:tr>
      <w:tr w:rsidR="000655C3" w:rsidRPr="002200A0" w:rsidTr="000655C3">
        <w:tc>
          <w:tcPr>
            <w:tcW w:w="3539" w:type="dxa"/>
          </w:tcPr>
          <w:p w:rsidR="000655C3" w:rsidRPr="002200A0" w:rsidRDefault="00A921ED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A921ED">
              <w:rPr>
                <w:rFonts w:ascii="仿宋" w:eastAsia="仿宋" w:hAnsi="仿宋" w:cs="Symbol"/>
                <w:kern w:val="0"/>
                <w:sz w:val="16"/>
                <w:szCs w:val="16"/>
              </w:rPr>
              <w:t>Protection Function</w:t>
            </w:r>
          </w:p>
        </w:tc>
        <w:tc>
          <w:tcPr>
            <w:tcW w:w="4494" w:type="dxa"/>
          </w:tcPr>
          <w:p w:rsidR="000655C3" w:rsidRPr="000819C7" w:rsidRDefault="00A921ED" w:rsidP="0036227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819C7">
              <w:rPr>
                <w:rFonts w:ascii="仿宋" w:eastAsia="仿宋" w:hAnsi="仿宋" w:cs="Symbol"/>
                <w:kern w:val="0"/>
                <w:sz w:val="16"/>
                <w:szCs w:val="16"/>
              </w:rPr>
              <w:t>Over-heat Protection Fuse</w:t>
            </w:r>
          </w:p>
          <w:p w:rsidR="00A921ED" w:rsidRPr="000819C7" w:rsidRDefault="00A921ED" w:rsidP="0036227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819C7">
              <w:rPr>
                <w:rFonts w:ascii="仿宋" w:eastAsia="仿宋" w:hAnsi="仿宋" w:cs="Symbol"/>
                <w:kern w:val="0"/>
                <w:sz w:val="16"/>
                <w:szCs w:val="16"/>
              </w:rPr>
              <w:t>Mechanical stop switch</w:t>
            </w:r>
          </w:p>
          <w:p w:rsidR="00A921ED" w:rsidRPr="000819C7" w:rsidRDefault="00A921ED" w:rsidP="0036227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819C7">
              <w:rPr>
                <w:rFonts w:ascii="仿宋" w:eastAsia="仿宋" w:hAnsi="仿宋" w:cs="Symbol"/>
                <w:kern w:val="0"/>
                <w:sz w:val="16"/>
                <w:szCs w:val="16"/>
              </w:rPr>
              <w:t>Cover open/close sensor</w:t>
            </w:r>
          </w:p>
          <w:p w:rsidR="002C0FF7" w:rsidRPr="000819C7" w:rsidRDefault="000819C7" w:rsidP="0036227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819C7">
              <w:rPr>
                <w:rFonts w:ascii="仿宋" w:eastAsia="仿宋" w:hAnsi="仿宋" w:cs="Symbol"/>
                <w:kern w:val="0"/>
                <w:sz w:val="16"/>
                <w:szCs w:val="16"/>
              </w:rPr>
              <w:t>Probe protection sensor</w:t>
            </w:r>
          </w:p>
          <w:p w:rsidR="000819C7" w:rsidRPr="002200A0" w:rsidRDefault="000819C7" w:rsidP="0036227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819C7">
              <w:rPr>
                <w:rFonts w:ascii="仿宋" w:eastAsia="仿宋" w:hAnsi="仿宋" w:cs="Symbol"/>
                <w:kern w:val="0"/>
                <w:sz w:val="16"/>
                <w:szCs w:val="16"/>
              </w:rPr>
              <w:t>Over-current Protection Fuse</w:t>
            </w:r>
          </w:p>
        </w:tc>
      </w:tr>
      <w:tr w:rsidR="00012E8D" w:rsidRPr="002200A0" w:rsidTr="000655C3">
        <w:tc>
          <w:tcPr>
            <w:tcW w:w="3539" w:type="dxa"/>
          </w:tcPr>
          <w:p w:rsidR="00012E8D" w:rsidRPr="00A921ED" w:rsidRDefault="00012E8D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Unit Error Alert Function</w:t>
            </w:r>
          </w:p>
        </w:tc>
        <w:tc>
          <w:tcPr>
            <w:tcW w:w="4494" w:type="dxa"/>
          </w:tcPr>
          <w:p w:rsidR="00012E8D" w:rsidRPr="00012E8D" w:rsidRDefault="00012E8D" w:rsidP="00012E8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b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b/>
                <w:kern w:val="0"/>
                <w:sz w:val="16"/>
                <w:szCs w:val="16"/>
              </w:rPr>
              <w:t>Instrument Abnormality-Monitoring Function</w:t>
            </w:r>
          </w:p>
          <w:p w:rsidR="00012E8D" w:rsidRPr="00012E8D" w:rsidRDefault="00012E8D" w:rsidP="00012E8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1) Temperature at heating/cooling section</w:t>
            </w:r>
          </w:p>
          <w:p w:rsidR="00012E8D" w:rsidRPr="00012E8D" w:rsidRDefault="00012E8D" w:rsidP="00012E8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2) Presence or absence of </w:t>
            </w:r>
            <w:r w:rsidR="00A437B6">
              <w:rPr>
                <w:rFonts w:ascii="仿宋" w:eastAsia="仿宋" w:hAnsi="仿宋" w:cs="Symbol"/>
                <w:kern w:val="0"/>
                <w:sz w:val="16"/>
                <w:szCs w:val="16"/>
              </w:rPr>
              <w:t>sample</w:t>
            </w: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racks</w:t>
            </w:r>
          </w:p>
          <w:p w:rsidR="00012E8D" w:rsidRPr="00012E8D" w:rsidRDefault="00012E8D" w:rsidP="00012E8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3) Shortage of reagent</w:t>
            </w:r>
          </w:p>
          <w:p w:rsidR="00012E8D" w:rsidRPr="00012E8D" w:rsidRDefault="00012E8D" w:rsidP="00012E8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4) Presence or absence of cuvette</w:t>
            </w:r>
          </w:p>
          <w:p w:rsidR="00012E8D" w:rsidRPr="00012E8D" w:rsidRDefault="00012E8D" w:rsidP="00012E8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5) Shortage of buffer or rinse solution</w:t>
            </w:r>
          </w:p>
          <w:p w:rsidR="00012E8D" w:rsidRPr="00012E8D" w:rsidRDefault="00A437B6" w:rsidP="00012E8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6</w:t>
            </w:r>
            <w:r w:rsidR="00012E8D"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) Operation of mechanical parts</w:t>
            </w:r>
          </w:p>
          <w:p w:rsidR="00012E8D" w:rsidRPr="00012E8D" w:rsidRDefault="00A437B6" w:rsidP="00012E8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7</w:t>
            </w:r>
            <w:r w:rsidR="00012E8D"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) Other self-diagnosis by service mode</w:t>
            </w:r>
          </w:p>
          <w:p w:rsidR="00012E8D" w:rsidRPr="00012E8D" w:rsidRDefault="00012E8D" w:rsidP="00012E8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b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b/>
                <w:kern w:val="0"/>
                <w:sz w:val="16"/>
                <w:szCs w:val="16"/>
              </w:rPr>
              <w:t>Sample Abnormality-Monitoring Function</w:t>
            </w:r>
          </w:p>
          <w:p w:rsidR="00012E8D" w:rsidRPr="00012E8D" w:rsidRDefault="00012E8D" w:rsidP="003234E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1) Upper and Lower Limit Judgement</w:t>
            </w:r>
          </w:p>
          <w:p w:rsidR="00012E8D" w:rsidRPr="00012E8D" w:rsidRDefault="00012E8D" w:rsidP="003234E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2) Automatic Re-dilution Analysis (for the dilution analysis parameter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 xml:space="preserve"> </w:t>
            </w: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only)</w:t>
            </w:r>
          </w:p>
          <w:p w:rsidR="00012E8D" w:rsidRPr="000819C7" w:rsidRDefault="00012E8D" w:rsidP="003234E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012E8D">
              <w:rPr>
                <w:rFonts w:ascii="仿宋" w:eastAsia="仿宋" w:hAnsi="仿宋" w:cs="Symbol"/>
                <w:kern w:val="0"/>
                <w:sz w:val="16"/>
                <w:szCs w:val="16"/>
              </w:rPr>
              <w:t>3) Reflex Testing</w:t>
            </w:r>
          </w:p>
        </w:tc>
      </w:tr>
      <w:tr w:rsidR="005A00CB" w:rsidRPr="002200A0" w:rsidTr="000655C3">
        <w:tc>
          <w:tcPr>
            <w:tcW w:w="3539" w:type="dxa"/>
          </w:tcPr>
          <w:p w:rsidR="005A00CB" w:rsidRPr="000E5C03" w:rsidRDefault="005A00CB" w:rsidP="00537B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 w:rsidRPr="005A00CB">
              <w:rPr>
                <w:rFonts w:ascii="仿宋" w:eastAsia="仿宋" w:hAnsi="仿宋" w:cs="Symbol"/>
                <w:kern w:val="0"/>
                <w:sz w:val="16"/>
                <w:szCs w:val="16"/>
              </w:rPr>
              <w:t>automatic supply reaction cuvette</w:t>
            </w: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s</w:t>
            </w:r>
          </w:p>
        </w:tc>
        <w:tc>
          <w:tcPr>
            <w:tcW w:w="4494" w:type="dxa"/>
          </w:tcPr>
          <w:p w:rsidR="005A00CB" w:rsidRDefault="005A00CB" w:rsidP="00BB74B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ymbol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Symbol"/>
                <w:kern w:val="0"/>
                <w:sz w:val="16"/>
                <w:szCs w:val="16"/>
              </w:rPr>
              <w:t>YES</w:t>
            </w:r>
          </w:p>
        </w:tc>
      </w:tr>
    </w:tbl>
    <w:p w:rsidR="00734FC3" w:rsidRPr="002200A0" w:rsidRDefault="00734FC3" w:rsidP="00734FC3">
      <w:pPr>
        <w:autoSpaceDE w:val="0"/>
        <w:autoSpaceDN w:val="0"/>
        <w:adjustRightInd w:val="0"/>
        <w:jc w:val="left"/>
        <w:rPr>
          <w:rFonts w:ascii="仿宋" w:eastAsia="仿宋" w:hAnsi="仿宋" w:cs="Symbol"/>
          <w:kern w:val="0"/>
          <w:sz w:val="16"/>
          <w:szCs w:val="16"/>
        </w:rPr>
      </w:pPr>
    </w:p>
    <w:p w:rsidR="00734FC3" w:rsidRPr="00D7271B" w:rsidRDefault="00734FC3" w:rsidP="00734FC3">
      <w:pPr>
        <w:autoSpaceDE w:val="0"/>
        <w:autoSpaceDN w:val="0"/>
        <w:adjustRightInd w:val="0"/>
        <w:jc w:val="left"/>
        <w:rPr>
          <w:rFonts w:ascii="仿宋" w:eastAsia="仿宋" w:hAnsi="仿宋" w:cs="Symbol"/>
          <w:kern w:val="0"/>
          <w:sz w:val="16"/>
          <w:szCs w:val="16"/>
        </w:rPr>
      </w:pPr>
    </w:p>
    <w:sectPr w:rsidR="00734FC3" w:rsidRPr="00D7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11E09"/>
    <w:multiLevelType w:val="hybridMultilevel"/>
    <w:tmpl w:val="3C7835E2"/>
    <w:lvl w:ilvl="0" w:tplc="B42A39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B0D72E0"/>
    <w:multiLevelType w:val="hybridMultilevel"/>
    <w:tmpl w:val="3C7835E2"/>
    <w:lvl w:ilvl="0" w:tplc="B42A39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C027966"/>
    <w:multiLevelType w:val="hybridMultilevel"/>
    <w:tmpl w:val="7CB4A826"/>
    <w:lvl w:ilvl="0" w:tplc="D3EA72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D04B23"/>
    <w:multiLevelType w:val="hybridMultilevel"/>
    <w:tmpl w:val="62F845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1E5F73"/>
    <w:multiLevelType w:val="hybridMultilevel"/>
    <w:tmpl w:val="4920E918"/>
    <w:lvl w:ilvl="0" w:tplc="FA9849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CD5514"/>
    <w:multiLevelType w:val="hybridMultilevel"/>
    <w:tmpl w:val="F802FEE6"/>
    <w:lvl w:ilvl="0" w:tplc="7FCE6A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f-work">
    <w15:presenceInfo w15:providerId="None" w15:userId="lf-wo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53"/>
    <w:rsid w:val="0000383D"/>
    <w:rsid w:val="000117CC"/>
    <w:rsid w:val="00012E8D"/>
    <w:rsid w:val="00013420"/>
    <w:rsid w:val="000306BD"/>
    <w:rsid w:val="000655C3"/>
    <w:rsid w:val="000819C7"/>
    <w:rsid w:val="0008394E"/>
    <w:rsid w:val="00085A60"/>
    <w:rsid w:val="00097C39"/>
    <w:rsid w:val="000A6648"/>
    <w:rsid w:val="000B1F04"/>
    <w:rsid w:val="000D146A"/>
    <w:rsid w:val="000D6E1E"/>
    <w:rsid w:val="000D7C1B"/>
    <w:rsid w:val="000E5C03"/>
    <w:rsid w:val="001057A9"/>
    <w:rsid w:val="00130942"/>
    <w:rsid w:val="001542CC"/>
    <w:rsid w:val="00166F8F"/>
    <w:rsid w:val="001B2DE5"/>
    <w:rsid w:val="001C41EA"/>
    <w:rsid w:val="001E4C66"/>
    <w:rsid w:val="0021482D"/>
    <w:rsid w:val="002200A0"/>
    <w:rsid w:val="0024525D"/>
    <w:rsid w:val="00251FC7"/>
    <w:rsid w:val="00272529"/>
    <w:rsid w:val="00277BFC"/>
    <w:rsid w:val="002865C5"/>
    <w:rsid w:val="002A00EE"/>
    <w:rsid w:val="002A3B63"/>
    <w:rsid w:val="002B49FE"/>
    <w:rsid w:val="002C0FF7"/>
    <w:rsid w:val="002D4356"/>
    <w:rsid w:val="002E7315"/>
    <w:rsid w:val="002F1410"/>
    <w:rsid w:val="002F14F2"/>
    <w:rsid w:val="00315213"/>
    <w:rsid w:val="00315CF2"/>
    <w:rsid w:val="00316E37"/>
    <w:rsid w:val="003234ED"/>
    <w:rsid w:val="003249A7"/>
    <w:rsid w:val="00333186"/>
    <w:rsid w:val="00334E0E"/>
    <w:rsid w:val="0036227F"/>
    <w:rsid w:val="00390F72"/>
    <w:rsid w:val="00393CD1"/>
    <w:rsid w:val="003A0379"/>
    <w:rsid w:val="003B2004"/>
    <w:rsid w:val="003B23AA"/>
    <w:rsid w:val="003C19AD"/>
    <w:rsid w:val="003E0646"/>
    <w:rsid w:val="003E417B"/>
    <w:rsid w:val="00415807"/>
    <w:rsid w:val="00433DCE"/>
    <w:rsid w:val="00437103"/>
    <w:rsid w:val="00477DED"/>
    <w:rsid w:val="004907E7"/>
    <w:rsid w:val="004A09D8"/>
    <w:rsid w:val="004B1C0C"/>
    <w:rsid w:val="004D4031"/>
    <w:rsid w:val="004E4A53"/>
    <w:rsid w:val="00537BAF"/>
    <w:rsid w:val="00546936"/>
    <w:rsid w:val="0056308E"/>
    <w:rsid w:val="00577967"/>
    <w:rsid w:val="005A00CB"/>
    <w:rsid w:val="005C1D12"/>
    <w:rsid w:val="0063700C"/>
    <w:rsid w:val="00645F4B"/>
    <w:rsid w:val="00663C51"/>
    <w:rsid w:val="006A751D"/>
    <w:rsid w:val="006B27E5"/>
    <w:rsid w:val="006E729C"/>
    <w:rsid w:val="00706B0C"/>
    <w:rsid w:val="00716AE9"/>
    <w:rsid w:val="00734878"/>
    <w:rsid w:val="00734FC3"/>
    <w:rsid w:val="00746D56"/>
    <w:rsid w:val="00787BA9"/>
    <w:rsid w:val="00811534"/>
    <w:rsid w:val="00822984"/>
    <w:rsid w:val="008245D0"/>
    <w:rsid w:val="0084169D"/>
    <w:rsid w:val="008522FF"/>
    <w:rsid w:val="008527C8"/>
    <w:rsid w:val="008B2511"/>
    <w:rsid w:val="008F0C7C"/>
    <w:rsid w:val="00935663"/>
    <w:rsid w:val="00955308"/>
    <w:rsid w:val="009A3F2D"/>
    <w:rsid w:val="009F4CF2"/>
    <w:rsid w:val="00A128D3"/>
    <w:rsid w:val="00A3764B"/>
    <w:rsid w:val="00A424D6"/>
    <w:rsid w:val="00A437B6"/>
    <w:rsid w:val="00A55F01"/>
    <w:rsid w:val="00A67B62"/>
    <w:rsid w:val="00A921ED"/>
    <w:rsid w:val="00A95457"/>
    <w:rsid w:val="00AB3B8B"/>
    <w:rsid w:val="00AD3ED1"/>
    <w:rsid w:val="00AE0592"/>
    <w:rsid w:val="00AE1BC5"/>
    <w:rsid w:val="00AE1F87"/>
    <w:rsid w:val="00B16DE2"/>
    <w:rsid w:val="00B17F94"/>
    <w:rsid w:val="00B44394"/>
    <w:rsid w:val="00B52C05"/>
    <w:rsid w:val="00B5324A"/>
    <w:rsid w:val="00B61580"/>
    <w:rsid w:val="00B81C46"/>
    <w:rsid w:val="00B860C7"/>
    <w:rsid w:val="00BA1693"/>
    <w:rsid w:val="00BB74BF"/>
    <w:rsid w:val="00BD744F"/>
    <w:rsid w:val="00C03BA4"/>
    <w:rsid w:val="00C10CBF"/>
    <w:rsid w:val="00C71633"/>
    <w:rsid w:val="00C85AFD"/>
    <w:rsid w:val="00CB0921"/>
    <w:rsid w:val="00CC12E4"/>
    <w:rsid w:val="00CC1F61"/>
    <w:rsid w:val="00D056B7"/>
    <w:rsid w:val="00D42C13"/>
    <w:rsid w:val="00D50752"/>
    <w:rsid w:val="00D56E69"/>
    <w:rsid w:val="00D7061C"/>
    <w:rsid w:val="00D7271B"/>
    <w:rsid w:val="00DB497A"/>
    <w:rsid w:val="00DC2B75"/>
    <w:rsid w:val="00DC3EF4"/>
    <w:rsid w:val="00DD2852"/>
    <w:rsid w:val="00DD6C4D"/>
    <w:rsid w:val="00DE24CC"/>
    <w:rsid w:val="00DE4C73"/>
    <w:rsid w:val="00DF1FBA"/>
    <w:rsid w:val="00DF1FD8"/>
    <w:rsid w:val="00E511B4"/>
    <w:rsid w:val="00E530DF"/>
    <w:rsid w:val="00EC0B42"/>
    <w:rsid w:val="00F103F9"/>
    <w:rsid w:val="00F14317"/>
    <w:rsid w:val="00F33DA9"/>
    <w:rsid w:val="00F341DE"/>
    <w:rsid w:val="00F345E3"/>
    <w:rsid w:val="00F52251"/>
    <w:rsid w:val="00F555CA"/>
    <w:rsid w:val="00FA2BF4"/>
    <w:rsid w:val="00FB3C4C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F8792-1751-4EF8-9045-EE7F67B0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BAF"/>
    <w:pPr>
      <w:ind w:firstLineChars="200" w:firstLine="420"/>
    </w:pPr>
  </w:style>
  <w:style w:type="character" w:customStyle="1" w:styleId="apple-converted-space">
    <w:name w:val="apple-converted-space"/>
    <w:basedOn w:val="a0"/>
    <w:rsid w:val="002200A0"/>
  </w:style>
  <w:style w:type="paragraph" w:styleId="a5">
    <w:name w:val="Balloon Text"/>
    <w:basedOn w:val="a"/>
    <w:link w:val="Char"/>
    <w:uiPriority w:val="99"/>
    <w:semiHidden/>
    <w:unhideWhenUsed/>
    <w:rsid w:val="0031521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5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452</Words>
  <Characters>2580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mu</dc:creator>
  <cp:keywords/>
  <dc:description/>
  <cp:lastModifiedBy>lf-work</cp:lastModifiedBy>
  <cp:revision>132</cp:revision>
  <dcterms:created xsi:type="dcterms:W3CDTF">2014-12-02T09:45:00Z</dcterms:created>
  <dcterms:modified xsi:type="dcterms:W3CDTF">2020-12-11T09:51:00Z</dcterms:modified>
</cp:coreProperties>
</file>